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EB9" w14:textId="08D238AB" w:rsidR="009977F9" w:rsidRDefault="00B15F70" w:rsidP="3A31AAF1">
      <w:pPr>
        <w:pStyle w:val="Heading1"/>
        <w:jc w:val="center"/>
        <w:rPr>
          <w:sz w:val="36"/>
          <w:szCs w:val="36"/>
        </w:rPr>
      </w:pPr>
      <w:r w:rsidRPr="3A31AAF1">
        <w:rPr>
          <w:sz w:val="36"/>
          <w:szCs w:val="36"/>
        </w:rPr>
        <w:t>Application</w:t>
      </w:r>
      <w:r w:rsidR="1AD7E373" w:rsidRPr="3A31AAF1">
        <w:rPr>
          <w:sz w:val="36"/>
          <w:szCs w:val="36"/>
        </w:rPr>
        <w:t xml:space="preserve"> Supplement</w:t>
      </w:r>
    </w:p>
    <w:p w14:paraId="014AF91F" w14:textId="77777777" w:rsidR="008269A8" w:rsidRPr="008269A8" w:rsidRDefault="008269A8" w:rsidP="00020CCC">
      <w:r>
        <w:t>NOTE:  Please refer to the Pathways Guidance for additional information on completing the application and budget.</w:t>
      </w:r>
    </w:p>
    <w:p w14:paraId="3443BBAE" w14:textId="77777777" w:rsidR="009977F9" w:rsidRDefault="00DA09DB" w:rsidP="009977F9">
      <w:pPr>
        <w:pStyle w:val="Heading1"/>
      </w:pPr>
      <w:r>
        <w:t>1</w:t>
      </w:r>
      <w:r>
        <w:tab/>
      </w:r>
      <w:r w:rsidR="00F70523">
        <w:t>SUMMARY</w:t>
      </w:r>
    </w:p>
    <w:p w14:paraId="2ED82291" w14:textId="77777777" w:rsidR="00B15F70" w:rsidRPr="00B15F70" w:rsidRDefault="00B15F70" w:rsidP="009977F9">
      <w:pPr>
        <w:pStyle w:val="NoSpacing"/>
      </w:pPr>
    </w:p>
    <w:p w14:paraId="34B2DCD5" w14:textId="36169673" w:rsidR="00B15F70" w:rsidRDefault="00DA09DB" w:rsidP="009977F9">
      <w:pPr>
        <w:pStyle w:val="Heading2"/>
      </w:pPr>
      <w:r>
        <w:t>1</w:t>
      </w:r>
      <w:r w:rsidR="0022678C">
        <w:t>.</w:t>
      </w:r>
      <w:r w:rsidR="0E887B07">
        <w:t>1</w:t>
      </w:r>
      <w:r>
        <w:tab/>
      </w:r>
      <w:r w:rsidR="00B15F70">
        <w:t>Project Title</w:t>
      </w:r>
    </w:p>
    <w:p w14:paraId="4CCEAE25" w14:textId="77777777" w:rsidR="00B15F70" w:rsidRPr="00CF074B" w:rsidRDefault="00B15F70" w:rsidP="00CF074B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brief title of the project</w:t>
      </w:r>
      <w:r w:rsidR="005C7776">
        <w:rPr>
          <w:i/>
          <w:color w:val="808080" w:themeColor="background1" w:themeShade="80"/>
        </w:rPr>
        <w:t>.</w:t>
      </w:r>
    </w:p>
    <w:p w14:paraId="2FFBA852" w14:textId="77777777" w:rsidR="00B15F70" w:rsidRDefault="00B15F70" w:rsidP="00CF074B">
      <w:pPr>
        <w:pStyle w:val="NoSpacing"/>
      </w:pPr>
    </w:p>
    <w:p w14:paraId="64751453" w14:textId="50642478" w:rsidR="00B15F70" w:rsidRDefault="0022678C">
      <w:pPr>
        <w:pStyle w:val="Heading2"/>
      </w:pPr>
      <w:r>
        <w:t>1.</w:t>
      </w:r>
      <w:r w:rsidR="29AF49C2">
        <w:t>2</w:t>
      </w:r>
      <w:r>
        <w:tab/>
      </w:r>
      <w:r w:rsidR="00B15F70">
        <w:t>Project Summary</w:t>
      </w:r>
    </w:p>
    <w:p w14:paraId="7A999961" w14:textId="77777777" w:rsidR="00B15F70" w:rsidRPr="00CF074B" w:rsidRDefault="00E34288" w:rsidP="00CF074B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des</w:t>
      </w:r>
      <w:r w:rsidR="00410075">
        <w:rPr>
          <w:i/>
          <w:color w:val="808080" w:themeColor="background1" w:themeShade="80"/>
        </w:rPr>
        <w:t xml:space="preserve">cription of the proposed work. </w:t>
      </w:r>
      <w:r w:rsidRPr="00CF074B">
        <w:rPr>
          <w:i/>
          <w:color w:val="808080" w:themeColor="background1" w:themeShade="80"/>
        </w:rPr>
        <w:t>This section should be informative to other persons working in the same or related fields and understandable to the scientific</w:t>
      </w:r>
      <w:r w:rsidR="00410075">
        <w:rPr>
          <w:i/>
          <w:color w:val="808080" w:themeColor="background1" w:themeShade="80"/>
        </w:rPr>
        <w:t>ally literate</w:t>
      </w:r>
      <w:r w:rsidR="005C7776">
        <w:rPr>
          <w:i/>
          <w:color w:val="808080" w:themeColor="background1" w:themeShade="80"/>
        </w:rPr>
        <w:t>.</w:t>
      </w:r>
    </w:p>
    <w:p w14:paraId="719E0749" w14:textId="77777777" w:rsidR="00E34288" w:rsidRPr="00CF074B" w:rsidRDefault="00E34288" w:rsidP="00CF074B">
      <w:pPr>
        <w:pStyle w:val="NoSpacing"/>
      </w:pPr>
    </w:p>
    <w:p w14:paraId="568A6ED5" w14:textId="6637CA7B" w:rsidR="00B15F70" w:rsidRDefault="0022678C">
      <w:pPr>
        <w:pStyle w:val="Heading2"/>
      </w:pPr>
      <w:r>
        <w:t>1.</w:t>
      </w:r>
      <w:r w:rsidR="63043AA3">
        <w:t>3</w:t>
      </w:r>
      <w:r>
        <w:tab/>
      </w:r>
      <w:r w:rsidR="00E34288">
        <w:t>Project Narrative</w:t>
      </w:r>
    </w:p>
    <w:p w14:paraId="17CAD033" w14:textId="04EFD595" w:rsidR="00E34288" w:rsidRPr="00CF074B" w:rsidRDefault="00E34288" w:rsidP="6545C349">
      <w:pPr>
        <w:pStyle w:val="NoSpacing"/>
        <w:rPr>
          <w:i/>
          <w:iCs/>
          <w:color w:val="808080" w:themeColor="background1" w:themeShade="80"/>
        </w:rPr>
      </w:pPr>
      <w:r w:rsidRPr="6545C349">
        <w:rPr>
          <w:i/>
          <w:iCs/>
          <w:color w:val="808080" w:themeColor="background1" w:themeShade="80"/>
        </w:rPr>
        <w:t xml:space="preserve">Enter a brief </w:t>
      </w:r>
      <w:r w:rsidR="005C7776" w:rsidRPr="6545C349">
        <w:rPr>
          <w:i/>
          <w:iCs/>
          <w:color w:val="808080" w:themeColor="background1" w:themeShade="80"/>
        </w:rPr>
        <w:t>(</w:t>
      </w:r>
      <w:r w:rsidRPr="6545C349">
        <w:rPr>
          <w:i/>
          <w:iCs/>
          <w:color w:val="808080" w:themeColor="background1" w:themeShade="80"/>
        </w:rPr>
        <w:t>3 sentences or less</w:t>
      </w:r>
      <w:r w:rsidR="005C7776" w:rsidRPr="6545C349">
        <w:rPr>
          <w:i/>
          <w:iCs/>
          <w:color w:val="808080" w:themeColor="background1" w:themeShade="80"/>
        </w:rPr>
        <w:t>)</w:t>
      </w:r>
      <w:r w:rsidRPr="6545C349">
        <w:rPr>
          <w:i/>
          <w:iCs/>
          <w:color w:val="808080" w:themeColor="background1" w:themeShade="80"/>
        </w:rPr>
        <w:t xml:space="preserve"> description of the relevance of this project to the mission of the </w:t>
      </w:r>
      <w:r w:rsidR="41924085" w:rsidRPr="6545C349">
        <w:rPr>
          <w:i/>
          <w:iCs/>
          <w:color w:val="808080" w:themeColor="background1" w:themeShade="80"/>
        </w:rPr>
        <w:t>Eighth</w:t>
      </w:r>
      <w:r w:rsidR="00260982" w:rsidRPr="6545C349">
        <w:rPr>
          <w:i/>
          <w:iCs/>
          <w:color w:val="808080" w:themeColor="background1" w:themeShade="80"/>
        </w:rPr>
        <w:t xml:space="preserve"> </w:t>
      </w:r>
      <w:r w:rsidR="009C0EF1" w:rsidRPr="6545C349">
        <w:rPr>
          <w:i/>
          <w:iCs/>
          <w:color w:val="808080" w:themeColor="background1" w:themeShade="80"/>
        </w:rPr>
        <w:t xml:space="preserve">Annual </w:t>
      </w:r>
      <w:r w:rsidRPr="6545C349">
        <w:rPr>
          <w:i/>
          <w:iCs/>
          <w:color w:val="808080" w:themeColor="background1" w:themeShade="80"/>
        </w:rPr>
        <w:t>Pathways Research Award</w:t>
      </w:r>
      <w:r w:rsidR="00BC16EE" w:rsidRPr="6545C349">
        <w:rPr>
          <w:i/>
          <w:iCs/>
          <w:color w:val="808080" w:themeColor="background1" w:themeShade="80"/>
        </w:rPr>
        <w:t>s</w:t>
      </w:r>
      <w:r w:rsidR="00794FBA" w:rsidRPr="6545C349">
        <w:rPr>
          <w:i/>
          <w:iCs/>
          <w:color w:val="808080" w:themeColor="background1" w:themeShade="80"/>
        </w:rPr>
        <w:t>®</w:t>
      </w:r>
      <w:r w:rsidR="00410075" w:rsidRPr="6545C349">
        <w:rPr>
          <w:i/>
          <w:iCs/>
          <w:color w:val="808080" w:themeColor="background1" w:themeShade="80"/>
        </w:rPr>
        <w:t xml:space="preserve"> </w:t>
      </w:r>
      <w:r w:rsidR="005B2524" w:rsidRPr="6545C349">
        <w:rPr>
          <w:i/>
          <w:iCs/>
          <w:color w:val="808080" w:themeColor="background1" w:themeShade="80"/>
        </w:rPr>
        <w:t>p</w:t>
      </w:r>
      <w:r w:rsidR="00410075" w:rsidRPr="6545C349">
        <w:rPr>
          <w:i/>
          <w:iCs/>
          <w:color w:val="808080" w:themeColor="background1" w:themeShade="80"/>
        </w:rPr>
        <w:t xml:space="preserve">rogram. </w:t>
      </w:r>
      <w:r w:rsidRPr="6545C349">
        <w:rPr>
          <w:i/>
          <w:iCs/>
          <w:color w:val="808080" w:themeColor="background1" w:themeShade="80"/>
        </w:rPr>
        <w:t>This section should b</w:t>
      </w:r>
      <w:r w:rsidR="00410075" w:rsidRPr="6545C349">
        <w:rPr>
          <w:i/>
          <w:iCs/>
          <w:color w:val="808080" w:themeColor="background1" w:themeShade="80"/>
        </w:rPr>
        <w:t>e understandable to the public</w:t>
      </w:r>
      <w:r w:rsidR="005C7776" w:rsidRPr="6545C349">
        <w:rPr>
          <w:i/>
          <w:iCs/>
          <w:color w:val="808080" w:themeColor="background1" w:themeShade="80"/>
        </w:rPr>
        <w:t>.</w:t>
      </w:r>
    </w:p>
    <w:p w14:paraId="3F630384" w14:textId="243D6864" w:rsidR="19B335EC" w:rsidRDefault="19B335EC" w:rsidP="19B335EC">
      <w:pPr>
        <w:pStyle w:val="NoSpacing"/>
        <w:rPr>
          <w:i/>
          <w:iCs/>
          <w:color w:val="808080" w:themeColor="background1" w:themeShade="80"/>
        </w:rPr>
      </w:pPr>
    </w:p>
    <w:p w14:paraId="5AA200CE" w14:textId="77777777" w:rsidR="00E34288" w:rsidRDefault="00E34288" w:rsidP="00CF074B">
      <w:pPr>
        <w:pStyle w:val="NoSpacing"/>
      </w:pPr>
    </w:p>
    <w:p w14:paraId="1405B53B" w14:textId="77777777" w:rsidR="00E34288" w:rsidRDefault="00E3428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A065C78" w14:textId="6F79EFA8" w:rsidR="009977F9" w:rsidRDefault="00F07BC8" w:rsidP="00CF074B">
      <w:pPr>
        <w:pStyle w:val="Heading1"/>
      </w:pPr>
      <w:r>
        <w:lastRenderedPageBreak/>
        <w:t>2</w:t>
      </w:r>
      <w:r>
        <w:tab/>
      </w:r>
      <w:r w:rsidR="00F70523">
        <w:t xml:space="preserve">APPLICANT </w:t>
      </w:r>
      <w:r w:rsidR="22228A0C">
        <w:t xml:space="preserve">&amp; MENTOR </w:t>
      </w:r>
      <w:r w:rsidR="00F70523">
        <w:t>INFORMATION</w:t>
      </w:r>
    </w:p>
    <w:p w14:paraId="21163EBD" w14:textId="77777777" w:rsidR="009977F9" w:rsidRDefault="00F07BC8" w:rsidP="00CF074B">
      <w:pPr>
        <w:pStyle w:val="Heading2"/>
      </w:pPr>
      <w:r>
        <w:t>2</w:t>
      </w:r>
      <w:r w:rsidR="009977F9">
        <w:t>.1</w:t>
      </w:r>
      <w:r>
        <w:tab/>
      </w:r>
      <w:r w:rsidR="005C67A0">
        <w:t>Applicant Details</w:t>
      </w:r>
    </w:p>
    <w:p w14:paraId="5380A848" w14:textId="5EE4BD01" w:rsidR="005C67A0" w:rsidRPr="00CF074B" w:rsidRDefault="005C67A0" w:rsidP="00CF074B">
      <w:pPr>
        <w:pStyle w:val="Heading3"/>
      </w:pPr>
      <w:r>
        <w:t>2.1.</w:t>
      </w:r>
      <w:r w:rsidR="115BEA72">
        <w:t>1</w:t>
      </w:r>
      <w:r>
        <w:tab/>
      </w:r>
      <w:r w:rsidR="00737380">
        <w:t>Training and Research Experience</w:t>
      </w:r>
    </w:p>
    <w:p w14:paraId="09C4B79D" w14:textId="61A3AB8B" w:rsidR="005C67A0" w:rsidRPr="00CF074B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the applicant’s training and research experience relevant to this </w:t>
      </w:r>
      <w:r w:rsidR="005B2524">
        <w:rPr>
          <w:i/>
          <w:color w:val="808080" w:themeColor="background1" w:themeShade="80"/>
        </w:rPr>
        <w:t>p</w:t>
      </w:r>
      <w:r w:rsidRPr="00CF074B">
        <w:rPr>
          <w:i/>
          <w:color w:val="808080" w:themeColor="background1" w:themeShade="80"/>
        </w:rPr>
        <w:t>rogram</w:t>
      </w:r>
      <w:r w:rsidR="00410075">
        <w:rPr>
          <w:i/>
          <w:color w:val="808080" w:themeColor="background1" w:themeShade="80"/>
        </w:rPr>
        <w:t xml:space="preserve">. </w:t>
      </w:r>
      <w:r w:rsidR="00921F2D" w:rsidRPr="00CF074B">
        <w:rPr>
          <w:i/>
          <w:color w:val="808080" w:themeColor="background1" w:themeShade="80"/>
        </w:rPr>
        <w:t xml:space="preserve">Include confirmation that the applicant is within 5 years of initial academic appointment or </w:t>
      </w:r>
      <w:r w:rsidR="00C674DC">
        <w:rPr>
          <w:i/>
          <w:color w:val="808080" w:themeColor="background1" w:themeShade="80"/>
        </w:rPr>
        <w:t xml:space="preserve">is a </w:t>
      </w:r>
      <w:r w:rsidR="00410075">
        <w:rPr>
          <w:i/>
          <w:color w:val="808080" w:themeColor="background1" w:themeShade="80"/>
        </w:rPr>
        <w:t>current postdoctoral fellow</w:t>
      </w:r>
      <w:r w:rsidR="005C7776">
        <w:rPr>
          <w:i/>
          <w:color w:val="808080" w:themeColor="background1" w:themeShade="80"/>
        </w:rPr>
        <w:t>.</w:t>
      </w:r>
    </w:p>
    <w:p w14:paraId="5AC4B343" w14:textId="77777777" w:rsidR="005C67A0" w:rsidRDefault="005C67A0">
      <w:pPr>
        <w:pStyle w:val="NoSpacing"/>
      </w:pPr>
    </w:p>
    <w:p w14:paraId="471DF824" w14:textId="146F0377" w:rsidR="005C67A0" w:rsidRDefault="00737380" w:rsidP="00CF074B">
      <w:pPr>
        <w:pStyle w:val="Heading3"/>
      </w:pPr>
      <w:r>
        <w:t>2.1.</w:t>
      </w:r>
      <w:r w:rsidR="752247FD">
        <w:t xml:space="preserve">2 </w:t>
      </w:r>
      <w:r>
        <w:tab/>
        <w:t>Career Goals</w:t>
      </w:r>
    </w:p>
    <w:p w14:paraId="63C55F02" w14:textId="77777777" w:rsidR="005C67A0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the applicant’s career goals and how this </w:t>
      </w:r>
      <w:r w:rsidR="005B2524">
        <w:rPr>
          <w:i/>
          <w:color w:val="808080" w:themeColor="background1" w:themeShade="80"/>
        </w:rPr>
        <w:t>p</w:t>
      </w:r>
      <w:r w:rsidRPr="00CF074B">
        <w:rPr>
          <w:i/>
          <w:color w:val="808080" w:themeColor="background1" w:themeShade="80"/>
        </w:rPr>
        <w:t>rogram would assist the applicant</w:t>
      </w:r>
      <w:r w:rsidR="005C7776">
        <w:rPr>
          <w:i/>
          <w:color w:val="808080" w:themeColor="background1" w:themeShade="80"/>
        </w:rPr>
        <w:t>.</w:t>
      </w:r>
    </w:p>
    <w:p w14:paraId="25DAB914" w14:textId="77777777" w:rsidR="00AC0D78" w:rsidRPr="00AC0D78" w:rsidRDefault="00AC0D78">
      <w:pPr>
        <w:pStyle w:val="NoSpacing"/>
      </w:pPr>
    </w:p>
    <w:p w14:paraId="52FAF694" w14:textId="4DA6FB84" w:rsidR="00AC0D78" w:rsidRDefault="00AC0D78" w:rsidP="00AC0D78">
      <w:pPr>
        <w:pStyle w:val="Heading3"/>
      </w:pPr>
      <w:r>
        <w:t>2.1.</w:t>
      </w:r>
      <w:r w:rsidR="1ED76FA9">
        <w:t xml:space="preserve">3 </w:t>
      </w:r>
      <w:r>
        <w:tab/>
        <w:t>Career Comments</w:t>
      </w:r>
    </w:p>
    <w:p w14:paraId="00D25C18" w14:textId="77777777" w:rsidR="00AC0D78" w:rsidRPr="00CF074B" w:rsidRDefault="00AC0D78" w:rsidP="00AC0D78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Optional. </w:t>
      </w:r>
      <w:r w:rsidRPr="00CF074B">
        <w:rPr>
          <w:i/>
          <w:color w:val="808080" w:themeColor="background1" w:themeShade="80"/>
        </w:rPr>
        <w:t xml:space="preserve">Enter a brief, </w:t>
      </w:r>
      <w:r w:rsidR="005C7776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description of</w:t>
      </w:r>
      <w:r>
        <w:rPr>
          <w:i/>
          <w:color w:val="808080" w:themeColor="background1" w:themeShade="80"/>
        </w:rPr>
        <w:t xml:space="preserve"> any difficulties the applicant may have overcome</w:t>
      </w:r>
      <w:r w:rsidR="005C7776">
        <w:rPr>
          <w:i/>
          <w:color w:val="808080" w:themeColor="background1" w:themeShade="80"/>
        </w:rPr>
        <w:t>.</w:t>
      </w:r>
    </w:p>
    <w:p w14:paraId="2123AD68" w14:textId="77777777" w:rsidR="00737380" w:rsidRDefault="00737380">
      <w:pPr>
        <w:pStyle w:val="NoSpacing"/>
      </w:pPr>
    </w:p>
    <w:p w14:paraId="419D7668" w14:textId="52505C45" w:rsidR="007740BC" w:rsidRDefault="007740BC" w:rsidP="007740BC">
      <w:pPr>
        <w:pStyle w:val="Heading3"/>
      </w:pPr>
      <w:r>
        <w:t>2.1.</w:t>
      </w:r>
      <w:r w:rsidR="2502BC9D">
        <w:t>4</w:t>
      </w:r>
      <w:r>
        <w:tab/>
        <w:t>Pathways Experience</w:t>
      </w:r>
    </w:p>
    <w:p w14:paraId="50D446BA" w14:textId="3FCF4358" w:rsidR="007740BC" w:rsidRPr="001D540F" w:rsidRDefault="00F81180" w:rsidP="0365977D">
      <w:pPr>
        <w:pStyle w:val="NoSpacing"/>
        <w:rPr>
          <w:i/>
          <w:iCs/>
          <w:color w:val="808080" w:themeColor="background1" w:themeShade="80"/>
        </w:rPr>
      </w:pPr>
      <w:r w:rsidRPr="0365977D">
        <w:rPr>
          <w:i/>
          <w:iCs/>
          <w:color w:val="808080" w:themeColor="background1" w:themeShade="80"/>
        </w:rPr>
        <w:t>I</w:t>
      </w:r>
      <w:r w:rsidR="007740BC" w:rsidRPr="0365977D">
        <w:rPr>
          <w:i/>
          <w:iCs/>
          <w:color w:val="808080" w:themeColor="background1" w:themeShade="80"/>
        </w:rPr>
        <w:t xml:space="preserve">f </w:t>
      </w:r>
      <w:r w:rsidR="008269A8" w:rsidRPr="0365977D">
        <w:rPr>
          <w:i/>
          <w:iCs/>
          <w:color w:val="808080" w:themeColor="background1" w:themeShade="80"/>
        </w:rPr>
        <w:t>this is a resubmission or a prior application that was declined</w:t>
      </w:r>
      <w:r w:rsidR="00F9064F">
        <w:rPr>
          <w:i/>
          <w:iCs/>
          <w:color w:val="808080" w:themeColor="background1" w:themeShade="80"/>
        </w:rPr>
        <w:t>, please</w:t>
      </w:r>
      <w:r w:rsidRPr="0365977D">
        <w:rPr>
          <w:i/>
          <w:iCs/>
          <w:color w:val="808080" w:themeColor="background1" w:themeShade="80"/>
        </w:rPr>
        <w:t xml:space="preserve"> </w:t>
      </w:r>
      <w:r w:rsidR="00F9064F">
        <w:rPr>
          <w:i/>
          <w:iCs/>
          <w:color w:val="808080" w:themeColor="background1" w:themeShade="80"/>
        </w:rPr>
        <w:t xml:space="preserve">address </w:t>
      </w:r>
      <w:r w:rsidR="008269A8" w:rsidRPr="0365977D">
        <w:rPr>
          <w:i/>
          <w:iCs/>
          <w:color w:val="808080" w:themeColor="background1" w:themeShade="80"/>
        </w:rPr>
        <w:t xml:space="preserve">what </w:t>
      </w:r>
      <w:r w:rsidRPr="0365977D">
        <w:rPr>
          <w:i/>
          <w:iCs/>
          <w:color w:val="808080" w:themeColor="background1" w:themeShade="80"/>
        </w:rPr>
        <w:t>updates</w:t>
      </w:r>
      <w:r w:rsidR="00F9064F">
        <w:rPr>
          <w:i/>
          <w:iCs/>
          <w:color w:val="808080" w:themeColor="background1" w:themeShade="80"/>
        </w:rPr>
        <w:t xml:space="preserve"> or changes to your application</w:t>
      </w:r>
      <w:r w:rsidRPr="0365977D">
        <w:rPr>
          <w:i/>
          <w:iCs/>
          <w:color w:val="808080" w:themeColor="background1" w:themeShade="80"/>
        </w:rPr>
        <w:t xml:space="preserve"> </w:t>
      </w:r>
      <w:r w:rsidR="008269A8" w:rsidRPr="0365977D">
        <w:rPr>
          <w:i/>
          <w:iCs/>
          <w:color w:val="808080" w:themeColor="background1" w:themeShade="80"/>
        </w:rPr>
        <w:t xml:space="preserve">have been made </w:t>
      </w:r>
      <w:r w:rsidRPr="0365977D">
        <w:rPr>
          <w:i/>
          <w:iCs/>
          <w:color w:val="808080" w:themeColor="background1" w:themeShade="80"/>
        </w:rPr>
        <w:t>from the initial submission.</w:t>
      </w:r>
      <w:r w:rsidR="0B0C56E2" w:rsidRPr="0365977D">
        <w:rPr>
          <w:i/>
          <w:iCs/>
          <w:color w:val="808080" w:themeColor="background1" w:themeShade="80"/>
        </w:rPr>
        <w:t xml:space="preserve">  Please also include what year your original submission was submitted.</w:t>
      </w:r>
      <w:r w:rsidR="00F9064F">
        <w:rPr>
          <w:i/>
          <w:iCs/>
          <w:color w:val="808080" w:themeColor="background1" w:themeShade="80"/>
        </w:rPr>
        <w:t xml:space="preserve"> </w:t>
      </w:r>
    </w:p>
    <w:p w14:paraId="289B9F34" w14:textId="31103C1F" w:rsidR="007740BC" w:rsidRPr="001D540F" w:rsidRDefault="007740BC" w:rsidP="19B335EC">
      <w:pPr>
        <w:pStyle w:val="NoSpacing"/>
        <w:rPr>
          <w:i/>
          <w:iCs/>
          <w:color w:val="FF0000"/>
        </w:rPr>
      </w:pPr>
    </w:p>
    <w:p w14:paraId="6D26D3C5" w14:textId="55BE6B76" w:rsidR="00737380" w:rsidRDefault="00F252CF" w:rsidP="00CF074B">
      <w:pPr>
        <w:pStyle w:val="Heading2"/>
      </w:pPr>
      <w:r>
        <w:t>2.2</w:t>
      </w:r>
      <w:r>
        <w:tab/>
      </w:r>
      <w:r w:rsidR="39A0AD5A">
        <w:t xml:space="preserve">Primary </w:t>
      </w:r>
      <w:r>
        <w:t>Mentor Details</w:t>
      </w:r>
    </w:p>
    <w:p w14:paraId="05972521" w14:textId="77777777" w:rsidR="00737380" w:rsidRDefault="00737380" w:rsidP="00CF074B">
      <w:pPr>
        <w:pStyle w:val="Heading3"/>
      </w:pPr>
      <w:r>
        <w:t>2.2.1</w:t>
      </w:r>
      <w:r>
        <w:tab/>
        <w:t>Name, Appointment, and Affiliation</w:t>
      </w:r>
    </w:p>
    <w:p w14:paraId="12782082" w14:textId="77777777" w:rsidR="00737380" w:rsidRPr="00CF074B" w:rsidRDefault="00737380" w:rsidP="00737380">
      <w:pPr>
        <w:pStyle w:val="NoSpacing"/>
      </w:pPr>
      <w:r>
        <w:rPr>
          <w:b/>
          <w:color w:val="365F91" w:themeColor="accent1" w:themeShade="BF"/>
        </w:rPr>
        <w:t>Name:</w:t>
      </w:r>
      <w:r w:rsidRPr="00CF074B">
        <w:t xml:space="preserve">  </w:t>
      </w:r>
    </w:p>
    <w:p w14:paraId="2583D393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Appointment Title:</w:t>
      </w:r>
      <w:r w:rsidRPr="00F63322">
        <w:t xml:space="preserve">  </w:t>
      </w:r>
    </w:p>
    <w:p w14:paraId="4D5878A8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Institution:</w:t>
      </w:r>
      <w:r w:rsidRPr="00F63322">
        <w:t xml:space="preserve">  </w:t>
      </w:r>
    </w:p>
    <w:p w14:paraId="56199F18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Address:</w:t>
      </w:r>
      <w:r w:rsidRPr="00F63322">
        <w:t xml:space="preserve">   </w:t>
      </w:r>
    </w:p>
    <w:p w14:paraId="2FF9424C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Telephone:</w:t>
      </w:r>
      <w:r w:rsidRPr="00F63322">
        <w:t xml:space="preserve">   </w:t>
      </w:r>
    </w:p>
    <w:p w14:paraId="08712AA4" w14:textId="77777777" w:rsidR="00737380" w:rsidRPr="00F63322" w:rsidRDefault="00737380" w:rsidP="00737380">
      <w:pPr>
        <w:pStyle w:val="NoSpacing"/>
      </w:pPr>
      <w:r w:rsidRPr="00F63322">
        <w:rPr>
          <w:b/>
          <w:color w:val="365F91" w:themeColor="accent1" w:themeShade="BF"/>
        </w:rPr>
        <w:t>Email:</w:t>
      </w:r>
      <w:r w:rsidRPr="00F63322">
        <w:t xml:space="preserve">  </w:t>
      </w:r>
    </w:p>
    <w:p w14:paraId="787D7E90" w14:textId="77777777" w:rsidR="00737380" w:rsidRDefault="00737380">
      <w:pPr>
        <w:pStyle w:val="NoSpacing"/>
      </w:pPr>
    </w:p>
    <w:p w14:paraId="016D41DE" w14:textId="77777777" w:rsidR="00737380" w:rsidRDefault="00F252CF" w:rsidP="00CF074B">
      <w:pPr>
        <w:pStyle w:val="Heading3"/>
      </w:pPr>
      <w:r>
        <w:t>2.2.2</w:t>
      </w:r>
      <w:r>
        <w:tab/>
        <w:t xml:space="preserve">Experience in Mentoring </w:t>
      </w:r>
      <w:r w:rsidR="00CF074B">
        <w:t>Early Career</w:t>
      </w:r>
      <w:r>
        <w:t xml:space="preserve"> Investigators</w:t>
      </w:r>
    </w:p>
    <w:p w14:paraId="57849652" w14:textId="77777777" w:rsidR="00737380" w:rsidRPr="00CF074B" w:rsidRDefault="007373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</w:t>
      </w:r>
      <w:r w:rsidR="00F252CF" w:rsidRPr="00CF074B">
        <w:rPr>
          <w:i/>
          <w:color w:val="808080" w:themeColor="background1" w:themeShade="80"/>
        </w:rPr>
        <w:t xml:space="preserve">nter a brief, </w:t>
      </w:r>
      <w:r w:rsidR="005C7776">
        <w:rPr>
          <w:i/>
          <w:color w:val="808080" w:themeColor="background1" w:themeShade="80"/>
        </w:rPr>
        <w:t>one-</w:t>
      </w:r>
      <w:r w:rsidR="00F252CF" w:rsidRPr="00CF074B">
        <w:rPr>
          <w:i/>
          <w:color w:val="808080" w:themeColor="background1" w:themeShade="80"/>
        </w:rPr>
        <w:t xml:space="preserve">paragraph description of the mentor’s experience in mentoring </w:t>
      </w:r>
      <w:r w:rsidR="00CF074B">
        <w:rPr>
          <w:i/>
          <w:color w:val="808080" w:themeColor="background1" w:themeShade="80"/>
        </w:rPr>
        <w:t>early career</w:t>
      </w:r>
      <w:r w:rsidR="00F252CF" w:rsidRPr="00CF074B">
        <w:rPr>
          <w:i/>
          <w:color w:val="808080" w:themeColor="background1" w:themeShade="80"/>
        </w:rPr>
        <w:t xml:space="preserve"> investigators</w:t>
      </w:r>
      <w:r w:rsidR="005C7776">
        <w:rPr>
          <w:i/>
          <w:color w:val="808080" w:themeColor="background1" w:themeShade="80"/>
        </w:rPr>
        <w:t>.</w:t>
      </w:r>
    </w:p>
    <w:p w14:paraId="1487BC3B" w14:textId="77777777" w:rsidR="00737380" w:rsidRDefault="00737380">
      <w:pPr>
        <w:pStyle w:val="NoSpacing"/>
      </w:pPr>
    </w:p>
    <w:p w14:paraId="364CECB7" w14:textId="50AEA17A" w:rsidR="00F252CF" w:rsidRDefault="00F252CF" w:rsidP="00CF074B">
      <w:pPr>
        <w:pStyle w:val="Heading3"/>
      </w:pPr>
      <w:r>
        <w:t>2.2.3</w:t>
      </w:r>
      <w:r>
        <w:tab/>
      </w:r>
      <w:r w:rsidR="008D03E7">
        <w:t xml:space="preserve">Mentor </w:t>
      </w:r>
      <w:r>
        <w:t xml:space="preserve">Experience in </w:t>
      </w:r>
      <w:r w:rsidR="008D03E7">
        <w:t xml:space="preserve">the Pathways </w:t>
      </w:r>
      <w:r w:rsidR="002E6AE5">
        <w:t>P</w:t>
      </w:r>
      <w:r w:rsidR="008D03E7">
        <w:t xml:space="preserve">rogram </w:t>
      </w:r>
      <w:r w:rsidR="002E6AE5">
        <w:t>A</w:t>
      </w:r>
      <w:r w:rsidR="008D03E7">
        <w:t xml:space="preserve">rea of </w:t>
      </w:r>
      <w:r w:rsidR="002E6AE5">
        <w:t>I</w:t>
      </w:r>
      <w:r w:rsidR="008D03E7">
        <w:t xml:space="preserve">nterest </w:t>
      </w:r>
      <w:r w:rsidR="49AD264C">
        <w:t>(s</w:t>
      </w:r>
      <w:r w:rsidR="008D03E7">
        <w:t>chizophrenia</w:t>
      </w:r>
      <w:r w:rsidR="7F41AA4B">
        <w:t>,</w:t>
      </w:r>
      <w:r w:rsidR="6ADEDED5">
        <w:t xml:space="preserve"> </w:t>
      </w:r>
      <w:r w:rsidR="1D561F92">
        <w:t>b</w:t>
      </w:r>
      <w:r w:rsidR="6ADEDED5">
        <w:t xml:space="preserve">ipolar </w:t>
      </w:r>
      <w:r w:rsidR="22741522">
        <w:t>d</w:t>
      </w:r>
      <w:r w:rsidR="6ADEDED5">
        <w:t>isorder</w:t>
      </w:r>
      <w:r w:rsidR="64582D2E">
        <w:t xml:space="preserve"> and/or sleep </w:t>
      </w:r>
      <w:r w:rsidR="3A36FBAA">
        <w:t>medicine</w:t>
      </w:r>
      <w:r w:rsidR="008D03E7">
        <w:t>)</w:t>
      </w:r>
    </w:p>
    <w:p w14:paraId="4021F4AF" w14:textId="4DE9B954" w:rsidR="00F252CF" w:rsidRPr="00CF074B" w:rsidRDefault="00F252CF" w:rsidP="0365977D">
      <w:pPr>
        <w:pStyle w:val="NoSpacing"/>
        <w:rPr>
          <w:i/>
          <w:iCs/>
          <w:color w:val="808080" w:themeColor="background1" w:themeShade="80"/>
        </w:rPr>
      </w:pPr>
      <w:r w:rsidRPr="0365977D">
        <w:rPr>
          <w:i/>
          <w:iCs/>
          <w:color w:val="808080" w:themeColor="background1" w:themeShade="80"/>
        </w:rPr>
        <w:t xml:space="preserve">Enter a brief, </w:t>
      </w:r>
      <w:r w:rsidR="005C7776" w:rsidRPr="0365977D">
        <w:rPr>
          <w:i/>
          <w:iCs/>
          <w:color w:val="808080" w:themeColor="background1" w:themeShade="80"/>
        </w:rPr>
        <w:t>one-</w:t>
      </w:r>
      <w:r w:rsidRPr="0365977D">
        <w:rPr>
          <w:i/>
          <w:iCs/>
          <w:color w:val="808080" w:themeColor="background1" w:themeShade="80"/>
        </w:rPr>
        <w:t xml:space="preserve">paragraph description of the mentor’s experience in </w:t>
      </w:r>
      <w:r w:rsidR="008D03E7" w:rsidRPr="0365977D">
        <w:rPr>
          <w:i/>
          <w:iCs/>
          <w:color w:val="808080" w:themeColor="background1" w:themeShade="80"/>
        </w:rPr>
        <w:t>the Pathways program area of interest</w:t>
      </w:r>
      <w:r w:rsidR="005C7776" w:rsidRPr="0365977D">
        <w:rPr>
          <w:i/>
          <w:iCs/>
          <w:color w:val="808080" w:themeColor="background1" w:themeShade="80"/>
        </w:rPr>
        <w:t>.</w:t>
      </w:r>
    </w:p>
    <w:p w14:paraId="5C2A1343" w14:textId="731B5894" w:rsidR="19B335EC" w:rsidRDefault="19B335EC" w:rsidP="0365977D">
      <w:pPr>
        <w:pStyle w:val="NoSpacing"/>
        <w:rPr>
          <w:i/>
          <w:iCs/>
          <w:color w:val="4F81BD" w:themeColor="accent1"/>
        </w:rPr>
      </w:pPr>
    </w:p>
    <w:p w14:paraId="0337119C" w14:textId="2E8BD02E" w:rsidR="123BC47B" w:rsidRDefault="123BC47B" w:rsidP="0365977D">
      <w:pPr>
        <w:pStyle w:val="NoSpacing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2.2.4</w:t>
      </w:r>
      <w:r>
        <w:tab/>
      </w: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List </w:t>
      </w:r>
      <w:r w:rsidR="18F31FF3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the names of </w:t>
      </w:r>
      <w:r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any additional mentors</w:t>
      </w:r>
      <w:r w:rsidR="7817B07E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r w:rsidR="00C674DC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the applicant has </w:t>
      </w:r>
      <w:r w:rsidR="00C12E40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who </w:t>
      </w:r>
      <w:r w:rsidR="06415478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would </w:t>
      </w:r>
      <w:r w:rsidR="00C674DC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provide </w:t>
      </w:r>
      <w:r w:rsidR="06415478" w:rsidRPr="0365977D">
        <w:rPr>
          <w:rFonts w:asciiTheme="majorHAnsi" w:eastAsiaTheme="majorEastAsia" w:hAnsiTheme="majorHAnsi" w:cstheme="majorBidi"/>
          <w:b/>
          <w:bCs/>
          <w:color w:val="4F81BD" w:themeColor="accent1"/>
        </w:rPr>
        <w:t>support this project.</w:t>
      </w:r>
    </w:p>
    <w:p w14:paraId="71B4ACFF" w14:textId="77777777" w:rsidR="00F252CF" w:rsidRPr="00F252CF" w:rsidRDefault="00F252CF" w:rsidP="0365977D">
      <w:pPr>
        <w:pStyle w:val="NoSpacing"/>
        <w:rPr>
          <w:color w:val="4F81BD" w:themeColor="accent1"/>
        </w:rPr>
      </w:pPr>
    </w:p>
    <w:p w14:paraId="3B5DA128" w14:textId="77777777" w:rsidR="00921F2D" w:rsidRDefault="00921F2D" w:rsidP="00CF074B">
      <w:pPr>
        <w:pStyle w:val="Heading2"/>
      </w:pPr>
      <w:r>
        <w:t>2.3</w:t>
      </w:r>
      <w:r>
        <w:tab/>
        <w:t>Research Environment</w:t>
      </w:r>
    </w:p>
    <w:p w14:paraId="11FC5260" w14:textId="77777777" w:rsidR="00921F2D" w:rsidRPr="00CF074B" w:rsidRDefault="00F252C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brief</w:t>
      </w:r>
      <w:r w:rsidR="000A1B3F" w:rsidRPr="00CF074B">
        <w:rPr>
          <w:i/>
          <w:color w:val="808080" w:themeColor="background1" w:themeShade="80"/>
        </w:rPr>
        <w:t xml:space="preserve">, </w:t>
      </w:r>
      <w:r w:rsidR="005C7776">
        <w:rPr>
          <w:i/>
          <w:color w:val="808080" w:themeColor="background1" w:themeShade="80"/>
        </w:rPr>
        <w:t>one-</w:t>
      </w:r>
      <w:r w:rsidR="000A1B3F" w:rsidRPr="00CF074B">
        <w:rPr>
          <w:i/>
          <w:color w:val="808080" w:themeColor="background1" w:themeShade="80"/>
        </w:rPr>
        <w:t>paragraph</w:t>
      </w:r>
      <w:r w:rsidRPr="00CF074B">
        <w:rPr>
          <w:i/>
          <w:color w:val="808080" w:themeColor="background1" w:themeShade="80"/>
        </w:rPr>
        <w:t xml:space="preserve"> description of the scientific environment in which the research will be done and how this environment will contribute </w:t>
      </w:r>
      <w:r w:rsidR="002E6AE5">
        <w:rPr>
          <w:i/>
          <w:color w:val="808080" w:themeColor="background1" w:themeShade="80"/>
        </w:rPr>
        <w:t xml:space="preserve">to </w:t>
      </w:r>
      <w:r w:rsidRPr="00CF074B">
        <w:rPr>
          <w:i/>
          <w:color w:val="808080" w:themeColor="background1" w:themeShade="80"/>
        </w:rPr>
        <w:t>the success of the project</w:t>
      </w:r>
      <w:r w:rsidR="005C7776">
        <w:rPr>
          <w:i/>
          <w:color w:val="808080" w:themeColor="background1" w:themeShade="80"/>
        </w:rPr>
        <w:t>.</w:t>
      </w:r>
    </w:p>
    <w:p w14:paraId="17F0F45C" w14:textId="77777777" w:rsidR="00921F2D" w:rsidRDefault="00921F2D">
      <w:pPr>
        <w:pStyle w:val="NoSpacing"/>
      </w:pPr>
    </w:p>
    <w:p w14:paraId="11DB2BD7" w14:textId="77777777" w:rsidR="00F252CF" w:rsidRDefault="00F252C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02D9659" w14:textId="77777777" w:rsidR="00215628" w:rsidRDefault="00F252CF" w:rsidP="00CF074B">
      <w:pPr>
        <w:pStyle w:val="Heading1"/>
      </w:pPr>
      <w:r>
        <w:lastRenderedPageBreak/>
        <w:t xml:space="preserve">3. </w:t>
      </w:r>
      <w:r>
        <w:tab/>
      </w:r>
      <w:r w:rsidR="00F70523">
        <w:t>PROJECT INFORMATION</w:t>
      </w:r>
      <w:r w:rsidR="007835C4">
        <w:t xml:space="preserve"> (</w:t>
      </w:r>
      <w:r w:rsidR="00F70523">
        <w:t>l</w:t>
      </w:r>
      <w:r w:rsidR="00801332">
        <w:t xml:space="preserve">imit </w:t>
      </w:r>
      <w:r w:rsidR="007740BC">
        <w:t>5</w:t>
      </w:r>
      <w:r w:rsidR="00F70523">
        <w:t xml:space="preserve"> p</w:t>
      </w:r>
      <w:r w:rsidR="007835C4">
        <w:t>ages)</w:t>
      </w:r>
    </w:p>
    <w:p w14:paraId="5E087A46" w14:textId="77777777" w:rsidR="00275FCA" w:rsidRDefault="00275FCA" w:rsidP="00CF074B">
      <w:pPr>
        <w:pStyle w:val="Heading2"/>
      </w:pPr>
      <w:r>
        <w:t>3.2</w:t>
      </w:r>
      <w:r>
        <w:tab/>
        <w:t>Project Description</w:t>
      </w:r>
    </w:p>
    <w:p w14:paraId="0647B543" w14:textId="77777777" w:rsidR="00275FCA" w:rsidRPr="00CF074B" w:rsidRDefault="00275FCA" w:rsidP="00CF074B">
      <w:pPr>
        <w:pStyle w:val="Heading3"/>
      </w:pPr>
      <w:r>
        <w:t>3.2.1</w:t>
      </w:r>
      <w:r>
        <w:tab/>
        <w:t>Background and Rationale</w:t>
      </w:r>
    </w:p>
    <w:p w14:paraId="0801790D" w14:textId="77777777" w:rsidR="00215628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description of the relevant background information for the project and </w:t>
      </w:r>
      <w:r w:rsidR="00410075">
        <w:rPr>
          <w:i/>
          <w:color w:val="808080" w:themeColor="background1" w:themeShade="80"/>
        </w:rPr>
        <w:t>provide the project rationale. Keep references to a minimum</w:t>
      </w:r>
      <w:r w:rsidR="005C7776">
        <w:rPr>
          <w:i/>
          <w:color w:val="808080" w:themeColor="background1" w:themeShade="80"/>
        </w:rPr>
        <w:t>.</w:t>
      </w:r>
    </w:p>
    <w:p w14:paraId="3B8D938E" w14:textId="77777777" w:rsidR="00215628" w:rsidRDefault="00215628">
      <w:pPr>
        <w:pStyle w:val="NoSpacing"/>
      </w:pPr>
    </w:p>
    <w:p w14:paraId="41629264" w14:textId="77777777" w:rsidR="00275FCA" w:rsidRDefault="00275FCA" w:rsidP="00CF074B">
      <w:pPr>
        <w:pStyle w:val="Heading3"/>
      </w:pPr>
      <w:r>
        <w:t>3.2.2</w:t>
      </w:r>
      <w:r>
        <w:tab/>
        <w:t>Objective</w:t>
      </w:r>
    </w:p>
    <w:p w14:paraId="7D96DE11" w14:textId="77777777" w:rsidR="00275FCA" w:rsidRPr="00CF074B" w:rsidRDefault="005C7776">
      <w:pPr>
        <w:pStyle w:val="NoSpacing"/>
        <w:rPr>
          <w:i/>
        </w:rPr>
      </w:pPr>
      <w:r>
        <w:rPr>
          <w:i/>
          <w:color w:val="808080" w:themeColor="background1" w:themeShade="80"/>
        </w:rPr>
        <w:t xml:space="preserve">In </w:t>
      </w:r>
      <w:r w:rsidR="000A1B3F" w:rsidRPr="00CF074B">
        <w:rPr>
          <w:i/>
          <w:color w:val="808080" w:themeColor="background1" w:themeShade="80"/>
        </w:rPr>
        <w:t>3 sentences or less, state the objective of the project</w:t>
      </w:r>
      <w:r>
        <w:rPr>
          <w:i/>
          <w:color w:val="808080" w:themeColor="background1" w:themeShade="80"/>
        </w:rPr>
        <w:t>.</w:t>
      </w:r>
    </w:p>
    <w:p w14:paraId="1FD226EB" w14:textId="77777777" w:rsidR="00275FCA" w:rsidRDefault="00275FCA">
      <w:pPr>
        <w:pStyle w:val="NoSpacing"/>
      </w:pPr>
    </w:p>
    <w:p w14:paraId="5C2BB8D8" w14:textId="77777777" w:rsidR="00AC0D78" w:rsidRDefault="00AC0D78" w:rsidP="00AC0D78">
      <w:pPr>
        <w:pStyle w:val="Heading3"/>
      </w:pPr>
      <w:r>
        <w:t>3.2.3</w:t>
      </w:r>
      <w:r>
        <w:tab/>
        <w:t>Hypothesis</w:t>
      </w:r>
    </w:p>
    <w:p w14:paraId="145F2E82" w14:textId="77777777" w:rsidR="00AC0D78" w:rsidRPr="00CF074B" w:rsidRDefault="005C7776" w:rsidP="00AC0D78">
      <w:pPr>
        <w:pStyle w:val="NoSpacing"/>
        <w:rPr>
          <w:i/>
        </w:rPr>
      </w:pPr>
      <w:r>
        <w:rPr>
          <w:i/>
          <w:color w:val="808080" w:themeColor="background1" w:themeShade="80"/>
        </w:rPr>
        <w:t xml:space="preserve">In </w:t>
      </w:r>
      <w:r w:rsidR="00AC0D78" w:rsidRPr="00CF074B">
        <w:rPr>
          <w:i/>
          <w:color w:val="808080" w:themeColor="background1" w:themeShade="80"/>
        </w:rPr>
        <w:t>3 sentences or less, state the</w:t>
      </w:r>
      <w:r w:rsidR="00AC0D78">
        <w:rPr>
          <w:i/>
          <w:color w:val="808080" w:themeColor="background1" w:themeShade="80"/>
        </w:rPr>
        <w:t xml:space="preserve"> hypothesis</w:t>
      </w:r>
      <w:r w:rsidR="00AC0D78" w:rsidRPr="00CF074B">
        <w:rPr>
          <w:i/>
          <w:color w:val="808080" w:themeColor="background1" w:themeShade="80"/>
        </w:rPr>
        <w:t xml:space="preserve"> of the project</w:t>
      </w:r>
      <w:r>
        <w:rPr>
          <w:i/>
          <w:color w:val="808080" w:themeColor="background1" w:themeShade="80"/>
        </w:rPr>
        <w:t>.</w:t>
      </w:r>
    </w:p>
    <w:p w14:paraId="2287E441" w14:textId="77777777" w:rsidR="00AC0D78" w:rsidRDefault="00AC0D78">
      <w:pPr>
        <w:pStyle w:val="NoSpacing"/>
      </w:pPr>
    </w:p>
    <w:p w14:paraId="524C5FD6" w14:textId="77777777" w:rsidR="00275FCA" w:rsidRDefault="00AC0D78" w:rsidP="00CF074B">
      <w:pPr>
        <w:pStyle w:val="Heading3"/>
      </w:pPr>
      <w:r>
        <w:t>3.2.4</w:t>
      </w:r>
      <w:r w:rsidR="00275FCA">
        <w:tab/>
      </w:r>
      <w:r w:rsidR="000A1B3F">
        <w:t>Project</w:t>
      </w:r>
      <w:r w:rsidR="00275FCA">
        <w:t xml:space="preserve"> Design and Methods</w:t>
      </w:r>
    </w:p>
    <w:p w14:paraId="570586DB" w14:textId="77777777" w:rsidR="00275FCA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description of the project design, materials, and methods. Include the duration of the project, participants, interventions, procedures, assessments, ou</w:t>
      </w:r>
      <w:r w:rsidR="00410075">
        <w:rPr>
          <w:i/>
          <w:color w:val="808080" w:themeColor="background1" w:themeShade="80"/>
        </w:rPr>
        <w:t>tcomes, and statistical methods</w:t>
      </w:r>
      <w:r w:rsidR="005C7776">
        <w:rPr>
          <w:i/>
          <w:color w:val="808080" w:themeColor="background1" w:themeShade="80"/>
        </w:rPr>
        <w:t>.</w:t>
      </w:r>
    </w:p>
    <w:p w14:paraId="0A1371E7" w14:textId="77777777" w:rsidR="00275FCA" w:rsidRDefault="00275FCA">
      <w:pPr>
        <w:pStyle w:val="NoSpacing"/>
      </w:pPr>
    </w:p>
    <w:p w14:paraId="27056570" w14:textId="77777777" w:rsidR="00275FCA" w:rsidRDefault="00AC0D78" w:rsidP="00CF074B">
      <w:pPr>
        <w:pStyle w:val="Heading3"/>
      </w:pPr>
      <w:r>
        <w:t>3.2.5</w:t>
      </w:r>
      <w:r w:rsidR="00275FCA">
        <w:tab/>
        <w:t>Potential Limitations</w:t>
      </w:r>
    </w:p>
    <w:p w14:paraId="15114E36" w14:textId="77777777" w:rsidR="000A1B3F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>Enter a description of any potential limitations that you may encounter during the project and any possible approache</w:t>
      </w:r>
      <w:r w:rsidR="00410075">
        <w:rPr>
          <w:i/>
          <w:color w:val="808080" w:themeColor="background1" w:themeShade="80"/>
        </w:rPr>
        <w:t>s to overcome these limitations</w:t>
      </w:r>
      <w:r w:rsidR="00372379">
        <w:rPr>
          <w:i/>
          <w:color w:val="808080" w:themeColor="background1" w:themeShade="80"/>
        </w:rPr>
        <w:t>.</w:t>
      </w:r>
    </w:p>
    <w:p w14:paraId="53F21CE5" w14:textId="77777777" w:rsidR="00275FCA" w:rsidRDefault="00275FCA">
      <w:pPr>
        <w:pStyle w:val="NoSpacing"/>
      </w:pPr>
    </w:p>
    <w:p w14:paraId="0A4B6EA3" w14:textId="77777777" w:rsidR="00F81180" w:rsidRDefault="00F81180" w:rsidP="00F81180">
      <w:pPr>
        <w:pStyle w:val="Heading3"/>
      </w:pPr>
      <w:r>
        <w:t>3.2.6</w:t>
      </w:r>
      <w:r>
        <w:tab/>
        <w:t>Clinical Application</w:t>
      </w:r>
    </w:p>
    <w:p w14:paraId="0AE016D8" w14:textId="77777777" w:rsidR="00F81180" w:rsidRPr="00CF074B" w:rsidRDefault="00F81180" w:rsidP="00F81180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</w:t>
      </w:r>
      <w:r>
        <w:rPr>
          <w:i/>
          <w:color w:val="808080" w:themeColor="background1" w:themeShade="80"/>
        </w:rPr>
        <w:t xml:space="preserve">brief </w:t>
      </w:r>
      <w:r w:rsidRPr="00CF074B">
        <w:rPr>
          <w:i/>
          <w:color w:val="808080" w:themeColor="background1" w:themeShade="80"/>
        </w:rPr>
        <w:t xml:space="preserve">description of </w:t>
      </w:r>
      <w:r w:rsidR="00F309E5">
        <w:rPr>
          <w:i/>
          <w:color w:val="808080" w:themeColor="background1" w:themeShade="80"/>
        </w:rPr>
        <w:t>the clinical application/relevancy of the project.</w:t>
      </w:r>
    </w:p>
    <w:p w14:paraId="51D915B7" w14:textId="77777777" w:rsidR="00F81180" w:rsidRDefault="00F81180">
      <w:pPr>
        <w:pStyle w:val="NoSpacing"/>
      </w:pPr>
    </w:p>
    <w:p w14:paraId="1022DEA2" w14:textId="77777777" w:rsidR="00275FCA" w:rsidRDefault="00AC0D78" w:rsidP="00CF074B">
      <w:pPr>
        <w:pStyle w:val="Heading3"/>
      </w:pPr>
      <w:r>
        <w:t>3.2.</w:t>
      </w:r>
      <w:r w:rsidR="00F81180">
        <w:t>7</w:t>
      </w:r>
      <w:r w:rsidR="00275FCA">
        <w:tab/>
        <w:t>Ethics</w:t>
      </w:r>
    </w:p>
    <w:p w14:paraId="24C39577" w14:textId="77777777" w:rsidR="00275FCA" w:rsidRPr="00CF074B" w:rsidRDefault="000A1B3F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description of any Institutional Review Board and/or Ethics Committee approvals that </w:t>
      </w:r>
      <w:r w:rsidR="00F63260">
        <w:rPr>
          <w:i/>
          <w:color w:val="808080" w:themeColor="background1" w:themeShade="80"/>
        </w:rPr>
        <w:t>will be required</w:t>
      </w:r>
      <w:r w:rsidR="00372379">
        <w:rPr>
          <w:i/>
          <w:color w:val="808080" w:themeColor="background1" w:themeShade="80"/>
        </w:rPr>
        <w:t>.</w:t>
      </w:r>
    </w:p>
    <w:p w14:paraId="7E49BAF0" w14:textId="77777777" w:rsidR="00275FCA" w:rsidRDefault="00275FCA">
      <w:pPr>
        <w:pStyle w:val="NoSpacing"/>
      </w:pPr>
    </w:p>
    <w:p w14:paraId="6D9578AE" w14:textId="77777777" w:rsidR="00275FCA" w:rsidRDefault="00AC0D78" w:rsidP="00CF074B">
      <w:pPr>
        <w:pStyle w:val="Heading3"/>
      </w:pPr>
      <w:r>
        <w:t>3.2.</w:t>
      </w:r>
      <w:r w:rsidR="00F81180">
        <w:t>8</w:t>
      </w:r>
      <w:r w:rsidR="00275FCA">
        <w:tab/>
        <w:t>References</w:t>
      </w:r>
    </w:p>
    <w:p w14:paraId="1A438FD8" w14:textId="55439F4B" w:rsidR="005B2524" w:rsidRPr="004A341B" w:rsidRDefault="005B2524" w:rsidP="005B2524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List all references cited in the project description.</w:t>
      </w:r>
      <w:r w:rsidR="00570B79">
        <w:rPr>
          <w:i/>
          <w:color w:val="808080" w:themeColor="background1" w:themeShade="80"/>
        </w:rPr>
        <w:t xml:space="preserve"> The reference list must be included in the 5</w:t>
      </w:r>
      <w:r w:rsidR="00C12E40">
        <w:rPr>
          <w:i/>
          <w:color w:val="808080" w:themeColor="background1" w:themeShade="80"/>
        </w:rPr>
        <w:t>-</w:t>
      </w:r>
      <w:r w:rsidR="00570B79">
        <w:rPr>
          <w:i/>
          <w:color w:val="808080" w:themeColor="background1" w:themeShade="80"/>
        </w:rPr>
        <w:t xml:space="preserve">page limit. </w:t>
      </w:r>
    </w:p>
    <w:p w14:paraId="2CF202D9" w14:textId="77777777" w:rsidR="00275FCA" w:rsidRPr="00215628" w:rsidRDefault="00275FCA">
      <w:pPr>
        <w:pStyle w:val="NoSpacing"/>
      </w:pPr>
    </w:p>
    <w:p w14:paraId="5B640D35" w14:textId="77777777" w:rsidR="00275FCA" w:rsidRDefault="00275FCA" w:rsidP="00CF074B">
      <w:pPr>
        <w:pStyle w:val="NoSpacing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85B83F2" w14:textId="77777777" w:rsidR="00242FE2" w:rsidRDefault="00242FE2" w:rsidP="00CF074B">
      <w:pPr>
        <w:pStyle w:val="Heading1"/>
      </w:pPr>
      <w:r>
        <w:lastRenderedPageBreak/>
        <w:t>4.</w:t>
      </w:r>
      <w:r>
        <w:tab/>
      </w:r>
      <w:r w:rsidR="00F70523">
        <w:t>BUDGET INFORMATION</w:t>
      </w:r>
    </w:p>
    <w:p w14:paraId="59E19EA6" w14:textId="77777777" w:rsidR="00242FE2" w:rsidRDefault="00242FE2" w:rsidP="00CF074B">
      <w:pPr>
        <w:pStyle w:val="Heading2"/>
      </w:pPr>
      <w:r>
        <w:t>4.1</w:t>
      </w:r>
      <w:r>
        <w:tab/>
        <w:t>Budget Justification</w:t>
      </w:r>
    </w:p>
    <w:p w14:paraId="3F9027F0" w14:textId="77777777" w:rsidR="00242FE2" w:rsidRPr="00CF074B" w:rsidRDefault="00242FE2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372379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>paragraph justification of the budget. Confirm that the applicant and/or mentor do</w:t>
      </w:r>
      <w:r w:rsidR="000A1B3F" w:rsidRPr="00CF074B">
        <w:rPr>
          <w:i/>
          <w:color w:val="808080" w:themeColor="background1" w:themeShade="80"/>
        </w:rPr>
        <w:t xml:space="preserve"> NOT have funding for the scope of this</w:t>
      </w:r>
      <w:r w:rsidRPr="00CF074B">
        <w:rPr>
          <w:i/>
          <w:color w:val="808080" w:themeColor="background1" w:themeShade="80"/>
        </w:rPr>
        <w:t xml:space="preserve"> project from other</w:t>
      </w:r>
      <w:r w:rsidR="00410075">
        <w:rPr>
          <w:i/>
          <w:color w:val="808080" w:themeColor="background1" w:themeShade="80"/>
        </w:rPr>
        <w:t xml:space="preserve"> sources</w:t>
      </w:r>
      <w:r w:rsidR="00372379">
        <w:rPr>
          <w:i/>
          <w:color w:val="808080" w:themeColor="background1" w:themeShade="80"/>
        </w:rPr>
        <w:t>.</w:t>
      </w:r>
    </w:p>
    <w:p w14:paraId="1858EFAB" w14:textId="77777777" w:rsidR="00242FE2" w:rsidRPr="00242FE2" w:rsidRDefault="00242FE2">
      <w:pPr>
        <w:pStyle w:val="NoSpacing"/>
      </w:pPr>
    </w:p>
    <w:p w14:paraId="26EF1F8E" w14:textId="77777777" w:rsidR="00242FE2" w:rsidRDefault="00242FE2" w:rsidP="00CF074B">
      <w:pPr>
        <w:pStyle w:val="Heading2"/>
      </w:pPr>
      <w:r>
        <w:t>4.2</w:t>
      </w:r>
      <w:r>
        <w:tab/>
        <w:t>Additional Support</w:t>
      </w:r>
    </w:p>
    <w:p w14:paraId="3E9A5969" w14:textId="20387117" w:rsidR="00242FE2" w:rsidRDefault="00242FE2">
      <w:pPr>
        <w:pStyle w:val="NoSpacing"/>
        <w:rPr>
          <w:i/>
          <w:color w:val="808080" w:themeColor="background1" w:themeShade="80"/>
        </w:rPr>
      </w:pPr>
      <w:r w:rsidRPr="00CF074B">
        <w:rPr>
          <w:i/>
          <w:color w:val="808080" w:themeColor="background1" w:themeShade="80"/>
        </w:rPr>
        <w:t xml:space="preserve">Enter a brief, </w:t>
      </w:r>
      <w:r w:rsidR="00372379">
        <w:rPr>
          <w:i/>
          <w:color w:val="808080" w:themeColor="background1" w:themeShade="80"/>
        </w:rPr>
        <w:t>one-</w:t>
      </w:r>
      <w:r w:rsidRPr="00CF074B">
        <w:rPr>
          <w:i/>
          <w:color w:val="808080" w:themeColor="background1" w:themeShade="80"/>
        </w:rPr>
        <w:t xml:space="preserve">paragraph description of any other </w:t>
      </w:r>
      <w:r w:rsidR="00C81456">
        <w:rPr>
          <w:i/>
          <w:color w:val="808080" w:themeColor="background1" w:themeShade="80"/>
        </w:rPr>
        <w:t>funding</w:t>
      </w:r>
      <w:r w:rsidRPr="00CF074B">
        <w:rPr>
          <w:i/>
          <w:color w:val="808080" w:themeColor="background1" w:themeShade="80"/>
        </w:rPr>
        <w:t xml:space="preserve">, for example in-kind </w:t>
      </w:r>
      <w:r w:rsidR="00C12E40">
        <w:rPr>
          <w:i/>
          <w:color w:val="808080" w:themeColor="background1" w:themeShade="80"/>
        </w:rPr>
        <w:t>support</w:t>
      </w:r>
      <w:r w:rsidR="00C12E40" w:rsidRPr="00CF074B">
        <w:rPr>
          <w:i/>
          <w:color w:val="808080" w:themeColor="background1" w:themeShade="80"/>
        </w:rPr>
        <w:t xml:space="preserve"> </w:t>
      </w:r>
      <w:r w:rsidRPr="00CF074B">
        <w:rPr>
          <w:i/>
          <w:color w:val="808080" w:themeColor="background1" w:themeShade="80"/>
        </w:rPr>
        <w:t>or institutional support, that will be used to support this project</w:t>
      </w:r>
      <w:r w:rsidR="00372379">
        <w:rPr>
          <w:i/>
          <w:color w:val="808080" w:themeColor="background1" w:themeShade="80"/>
        </w:rPr>
        <w:t>.</w:t>
      </w:r>
    </w:p>
    <w:p w14:paraId="4264EE48" w14:textId="77777777" w:rsidR="007740BC" w:rsidRPr="007740BC" w:rsidRDefault="007740BC">
      <w:pPr>
        <w:pStyle w:val="NoSpacing"/>
      </w:pPr>
    </w:p>
    <w:p w14:paraId="35161188" w14:textId="77777777" w:rsidR="007740BC" w:rsidRDefault="007740BC" w:rsidP="007740BC">
      <w:pPr>
        <w:pStyle w:val="Heading2"/>
      </w:pPr>
      <w:r>
        <w:t>4.3</w:t>
      </w:r>
      <w:r>
        <w:tab/>
        <w:t>Grant Support</w:t>
      </w:r>
    </w:p>
    <w:p w14:paraId="2AAB4BED" w14:textId="77777777" w:rsidR="007740BC" w:rsidRPr="00CF074B" w:rsidRDefault="007740BC" w:rsidP="007740BC">
      <w:pPr>
        <w:pStyle w:val="NoSpacing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Provide a list of </w:t>
      </w:r>
      <w:r w:rsidR="00F81180">
        <w:rPr>
          <w:i/>
          <w:color w:val="808080" w:themeColor="background1" w:themeShade="80"/>
        </w:rPr>
        <w:t>funded</w:t>
      </w:r>
      <w:r>
        <w:rPr>
          <w:i/>
          <w:color w:val="808080" w:themeColor="background1" w:themeShade="80"/>
        </w:rPr>
        <w:t xml:space="preserve"> and submitted grants on which you are a listed investigator.</w:t>
      </w:r>
    </w:p>
    <w:p w14:paraId="088C7B73" w14:textId="77777777" w:rsidR="007740BC" w:rsidRDefault="007740BC">
      <w:pPr>
        <w:pStyle w:val="NoSpacing"/>
      </w:pPr>
    </w:p>
    <w:sectPr w:rsidR="007740BC" w:rsidSect="00CF07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AA45" w14:textId="77777777" w:rsidR="005741C0" w:rsidRDefault="005741C0" w:rsidP="00C34B28">
      <w:pPr>
        <w:spacing w:after="0" w:line="240" w:lineRule="auto"/>
      </w:pPr>
      <w:r>
        <w:separator/>
      </w:r>
    </w:p>
  </w:endnote>
  <w:endnote w:type="continuationSeparator" w:id="0">
    <w:p w14:paraId="438B5023" w14:textId="77777777" w:rsidR="005741C0" w:rsidRDefault="005741C0" w:rsidP="00C3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63C2" w14:textId="4AF29112" w:rsidR="00801332" w:rsidRPr="00CF074B" w:rsidRDefault="6545C349" w:rsidP="007835C4">
    <w:pPr>
      <w:pStyle w:val="Footer"/>
      <w:tabs>
        <w:tab w:val="clear" w:pos="4680"/>
      </w:tabs>
      <w:rPr>
        <w:color w:val="17365D" w:themeColor="text2" w:themeShade="BF"/>
        <w:sz w:val="18"/>
        <w:szCs w:val="18"/>
      </w:rPr>
    </w:pPr>
    <w:r w:rsidRPr="6545C349">
      <w:rPr>
        <w:color w:val="17365D" w:themeColor="text2" w:themeShade="BF"/>
        <w:sz w:val="18"/>
        <w:szCs w:val="18"/>
      </w:rPr>
      <w:t>Alkermes Pathways Research Awards</w:t>
    </w:r>
    <w:r w:rsidRPr="6545C349">
      <w:rPr>
        <w:color w:val="1F497D" w:themeColor="text2"/>
        <w:lang w:val="en-IE"/>
      </w:rPr>
      <w:t>®</w:t>
    </w:r>
    <w:r w:rsidRPr="6545C349">
      <w:rPr>
        <w:color w:val="17365D" w:themeColor="text2" w:themeShade="BF"/>
      </w:rPr>
      <w:t xml:space="preserve"> </w:t>
    </w:r>
    <w:r w:rsidRPr="6545C349">
      <w:rPr>
        <w:color w:val="17365D" w:themeColor="text2" w:themeShade="BF"/>
        <w:sz w:val="18"/>
        <w:szCs w:val="18"/>
      </w:rPr>
      <w:t>Application</w:t>
    </w:r>
    <w:ins w:id="0" w:author="Kaylee Belmer" w:date="2025-08-19T16:51:00Z">
      <w:r w:rsidRPr="6545C349">
        <w:rPr>
          <w:color w:val="17365D" w:themeColor="text2" w:themeShade="BF"/>
          <w:sz w:val="18"/>
          <w:szCs w:val="18"/>
        </w:rPr>
        <w:t xml:space="preserve"> </w:t>
      </w:r>
    </w:ins>
    <w:r w:rsidR="00BA6650">
      <w:tab/>
    </w:r>
    <w:sdt>
      <w:sdtPr>
        <w:rPr>
          <w:color w:val="17365D" w:themeColor="text2" w:themeShade="BF"/>
          <w:sz w:val="18"/>
          <w:szCs w:val="18"/>
        </w:rPr>
        <w:id w:val="21161709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7365D" w:themeColor="text2" w:themeShade="BF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6545C349">
              <w:rPr>
                <w:color w:val="17365D" w:themeColor="text2" w:themeShade="BF"/>
                <w:sz w:val="18"/>
                <w:szCs w:val="18"/>
              </w:rPr>
              <w:t xml:space="preserve">Page </w:t>
            </w:r>
            <w:r w:rsidR="00BA6650" w:rsidRPr="6545C349">
              <w:rPr>
                <w:noProof/>
                <w:color w:val="17365D" w:themeColor="text2" w:themeShade="BF"/>
                <w:sz w:val="18"/>
                <w:szCs w:val="18"/>
              </w:rPr>
              <w:fldChar w:fldCharType="begin"/>
            </w:r>
            <w:r w:rsidR="00BA6650" w:rsidRPr="6545C349">
              <w:rPr>
                <w:color w:val="17365D" w:themeColor="text2" w:themeShade="BF"/>
                <w:sz w:val="18"/>
                <w:szCs w:val="18"/>
              </w:rPr>
              <w:instrText xml:space="preserve"> PAGE </w:instrText>
            </w:r>
            <w:r w:rsidR="00BA6650" w:rsidRPr="6545C349">
              <w:rPr>
                <w:color w:val="17365D" w:themeColor="text2" w:themeShade="BF"/>
                <w:sz w:val="18"/>
                <w:szCs w:val="18"/>
              </w:rPr>
              <w:fldChar w:fldCharType="separate"/>
            </w:r>
            <w:r w:rsidRPr="6545C349">
              <w:rPr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BA6650" w:rsidRPr="6545C349">
              <w:rPr>
                <w:noProof/>
                <w:color w:val="17365D" w:themeColor="text2" w:themeShade="BF"/>
                <w:sz w:val="18"/>
                <w:szCs w:val="18"/>
              </w:rPr>
              <w:fldChar w:fldCharType="end"/>
            </w:r>
            <w:r w:rsidRPr="6545C349">
              <w:rPr>
                <w:color w:val="17365D" w:themeColor="text2" w:themeShade="BF"/>
                <w:sz w:val="18"/>
                <w:szCs w:val="18"/>
              </w:rPr>
              <w:t xml:space="preserve"> of </w:t>
            </w:r>
            <w:r w:rsidR="00BA6650" w:rsidRPr="6545C349">
              <w:rPr>
                <w:noProof/>
                <w:color w:val="17365D" w:themeColor="text2" w:themeShade="BF"/>
                <w:sz w:val="18"/>
                <w:szCs w:val="18"/>
              </w:rPr>
              <w:fldChar w:fldCharType="begin"/>
            </w:r>
            <w:r w:rsidR="00BA6650" w:rsidRPr="6545C349">
              <w:rPr>
                <w:color w:val="17365D" w:themeColor="text2" w:themeShade="BF"/>
                <w:sz w:val="18"/>
                <w:szCs w:val="18"/>
              </w:rPr>
              <w:instrText xml:space="preserve"> NUMPAGES  </w:instrText>
            </w:r>
            <w:r w:rsidR="00BA6650" w:rsidRPr="6545C349">
              <w:rPr>
                <w:color w:val="17365D" w:themeColor="text2" w:themeShade="BF"/>
                <w:sz w:val="18"/>
                <w:szCs w:val="18"/>
              </w:rPr>
              <w:fldChar w:fldCharType="separate"/>
            </w:r>
            <w:r w:rsidRPr="6545C349">
              <w:rPr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BA6650" w:rsidRPr="6545C349">
              <w:rPr>
                <w:noProof/>
                <w:color w:val="17365D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98433"/>
      <w:docPartObj>
        <w:docPartGallery w:val="Page Numbers (Bottom of Page)"/>
        <w:docPartUnique/>
      </w:docPartObj>
    </w:sdtPr>
    <w:sdtEndPr>
      <w:rPr>
        <w:color w:val="17365D" w:themeColor="text2" w:themeShade="BF"/>
        <w:sz w:val="18"/>
        <w:szCs w:val="18"/>
      </w:rPr>
    </w:sdtEndPr>
    <w:sdtContent>
      <w:sdt>
        <w:sdtPr>
          <w:rPr>
            <w:color w:val="17365D" w:themeColor="text2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13E94" w14:textId="77777777" w:rsidR="00801332" w:rsidRPr="00CF074B" w:rsidRDefault="008D3F83" w:rsidP="007835C4">
            <w:pPr>
              <w:pStyle w:val="Footer"/>
              <w:tabs>
                <w:tab w:val="clear" w:pos="4680"/>
              </w:tabs>
              <w:rPr>
                <w:color w:val="17365D" w:themeColor="text2" w:themeShade="BF"/>
                <w:sz w:val="18"/>
                <w:szCs w:val="18"/>
              </w:rPr>
            </w:pPr>
            <w:r w:rsidRPr="008D3F83">
              <w:rPr>
                <w:color w:val="17365D" w:themeColor="text2" w:themeShade="BF"/>
                <w:sz w:val="18"/>
                <w:szCs w:val="18"/>
              </w:rPr>
              <w:t>Alkermes Pathways Research Awards™ Application</w:t>
            </w:r>
            <w:r w:rsidR="00801332" w:rsidRPr="00CF074B">
              <w:rPr>
                <w:color w:val="17365D" w:themeColor="text2" w:themeShade="BF"/>
                <w:sz w:val="18"/>
                <w:szCs w:val="18"/>
              </w:rPr>
              <w:tab/>
              <w:t xml:space="preserve">Page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PAGE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1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  <w:r w:rsidR="00801332" w:rsidRPr="00CF074B">
              <w:rPr>
                <w:color w:val="17365D" w:themeColor="text2" w:themeShade="BF"/>
                <w:sz w:val="18"/>
                <w:szCs w:val="18"/>
              </w:rPr>
              <w:t xml:space="preserve"> of 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begin"/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instrText xml:space="preserve"> NUMPAGES  </w:instrTex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separate"/>
            </w:r>
            <w:r w:rsidR="00962406">
              <w:rPr>
                <w:bCs/>
                <w:noProof/>
                <w:color w:val="17365D" w:themeColor="text2" w:themeShade="BF"/>
                <w:sz w:val="18"/>
                <w:szCs w:val="18"/>
              </w:rPr>
              <w:t>5</w:t>
            </w:r>
            <w:r w:rsidR="00801332" w:rsidRPr="00CF074B">
              <w:rPr>
                <w:bCs/>
                <w:color w:val="17365D" w:themeColor="text2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6426" w14:textId="77777777" w:rsidR="005741C0" w:rsidRDefault="005741C0" w:rsidP="00C34B28">
      <w:pPr>
        <w:spacing w:after="0" w:line="240" w:lineRule="auto"/>
      </w:pPr>
      <w:r>
        <w:separator/>
      </w:r>
    </w:p>
  </w:footnote>
  <w:footnote w:type="continuationSeparator" w:id="0">
    <w:p w14:paraId="4FF7F20C" w14:textId="77777777" w:rsidR="005741C0" w:rsidRDefault="005741C0" w:rsidP="00C3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D5B" w14:textId="16FD6043" w:rsidR="00801332" w:rsidRDefault="0365977D" w:rsidP="4E300074">
    <w:pPr>
      <w:pStyle w:val="Header"/>
      <w:jc w:val="center"/>
    </w:pPr>
    <w:r>
      <w:rPr>
        <w:noProof/>
      </w:rPr>
      <w:drawing>
        <wp:inline distT="0" distB="0" distL="0" distR="0" wp14:anchorId="0B3BD1C0" wp14:editId="47B5723D">
          <wp:extent cx="1562399" cy="695698"/>
          <wp:effectExtent l="0" t="0" r="0" b="9525"/>
          <wp:docPr id="1131936959" name="Picture 113193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936959" name="Picture 1131936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99" cy="69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48C55" w14:textId="2BB49783" w:rsidR="0365977D" w:rsidRDefault="0365977D" w:rsidP="0365977D">
    <w:pPr>
      <w:pStyle w:val="Header"/>
      <w:rPr>
        <w:b/>
        <w:bCs/>
      </w:rPr>
    </w:pPr>
    <w:r w:rsidRPr="0365977D">
      <w:rPr>
        <w:b/>
        <w:bCs/>
      </w:rPr>
      <w:t>Applicant Name:</w:t>
    </w:r>
  </w:p>
  <w:p w14:paraId="231F0F88" w14:textId="77777777" w:rsidR="00FA55ED" w:rsidRPr="00CF074B" w:rsidRDefault="00FA55ED" w:rsidP="00CF074B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371B" w14:textId="23BE6627" w:rsidR="00801332" w:rsidRDefault="4E300074" w:rsidP="00CF074B">
    <w:pPr>
      <w:pStyle w:val="Header"/>
      <w:jc w:val="center"/>
    </w:pPr>
    <w:r>
      <w:rPr>
        <w:noProof/>
      </w:rPr>
      <w:drawing>
        <wp:inline distT="0" distB="0" distL="0" distR="0" wp14:anchorId="1EF741D3" wp14:editId="088C4C27">
          <wp:extent cx="4572000" cy="2590800"/>
          <wp:effectExtent l="0" t="0" r="0" b="0"/>
          <wp:docPr id="1140808172" name="Picture 1140808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259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997A2" w14:textId="719C9C16" w:rsidR="3AEE9B37" w:rsidRDefault="3AEE9B37" w:rsidP="3AEE9B37">
    <w:pPr>
      <w:pStyle w:val="Header"/>
      <w:rPr>
        <w:b/>
        <w:bCs/>
      </w:rPr>
    </w:pPr>
    <w:r w:rsidRPr="3AEE9B37">
      <w:rPr>
        <w:b/>
        <w:bCs/>
      </w:rPr>
      <w:t>Applicant Name: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ylee Belmer">
    <w15:presenceInfo w15:providerId="AD" w15:userId="S::kaylee.belmer@alkermes.com::65bc5393-266f-4c45-82e5-96a649ff8e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F9"/>
    <w:rsid w:val="000038DC"/>
    <w:rsid w:val="00020CCC"/>
    <w:rsid w:val="00063ED3"/>
    <w:rsid w:val="000A1B3F"/>
    <w:rsid w:val="000A359E"/>
    <w:rsid w:val="000A7540"/>
    <w:rsid w:val="000F1AB6"/>
    <w:rsid w:val="00113991"/>
    <w:rsid w:val="00115FE5"/>
    <w:rsid w:val="001345CD"/>
    <w:rsid w:val="0013708D"/>
    <w:rsid w:val="00140887"/>
    <w:rsid w:val="001503FC"/>
    <w:rsid w:val="0016355C"/>
    <w:rsid w:val="001726C4"/>
    <w:rsid w:val="001B1441"/>
    <w:rsid w:val="001D540F"/>
    <w:rsid w:val="001F1770"/>
    <w:rsid w:val="00205EC0"/>
    <w:rsid w:val="00215628"/>
    <w:rsid w:val="00225945"/>
    <w:rsid w:val="0022678C"/>
    <w:rsid w:val="00231734"/>
    <w:rsid w:val="00235ABB"/>
    <w:rsid w:val="00242FE2"/>
    <w:rsid w:val="00260982"/>
    <w:rsid w:val="00271E15"/>
    <w:rsid w:val="00275FCA"/>
    <w:rsid w:val="00297D31"/>
    <w:rsid w:val="002B5C29"/>
    <w:rsid w:val="002C318C"/>
    <w:rsid w:val="002C78D9"/>
    <w:rsid w:val="002E6AE5"/>
    <w:rsid w:val="00305AAD"/>
    <w:rsid w:val="0035396F"/>
    <w:rsid w:val="003677D2"/>
    <w:rsid w:val="00372379"/>
    <w:rsid w:val="003775C9"/>
    <w:rsid w:val="00410075"/>
    <w:rsid w:val="00414F3B"/>
    <w:rsid w:val="00417A8A"/>
    <w:rsid w:val="0042491E"/>
    <w:rsid w:val="0043449B"/>
    <w:rsid w:val="00447FDF"/>
    <w:rsid w:val="00464820"/>
    <w:rsid w:val="00483B02"/>
    <w:rsid w:val="0049410D"/>
    <w:rsid w:val="00494E4A"/>
    <w:rsid w:val="004A2871"/>
    <w:rsid w:val="004A3073"/>
    <w:rsid w:val="004A341B"/>
    <w:rsid w:val="004A7814"/>
    <w:rsid w:val="004E5699"/>
    <w:rsid w:val="005325F9"/>
    <w:rsid w:val="00541EAB"/>
    <w:rsid w:val="005429AA"/>
    <w:rsid w:val="00543B6B"/>
    <w:rsid w:val="00553CBC"/>
    <w:rsid w:val="00570B79"/>
    <w:rsid w:val="005741C0"/>
    <w:rsid w:val="005B2524"/>
    <w:rsid w:val="005C67A0"/>
    <w:rsid w:val="005C7776"/>
    <w:rsid w:val="00614EEC"/>
    <w:rsid w:val="00641344"/>
    <w:rsid w:val="00651A6B"/>
    <w:rsid w:val="00694CE8"/>
    <w:rsid w:val="006E552F"/>
    <w:rsid w:val="006F2EE6"/>
    <w:rsid w:val="006F7661"/>
    <w:rsid w:val="0072703D"/>
    <w:rsid w:val="00737380"/>
    <w:rsid w:val="00741F85"/>
    <w:rsid w:val="007521DE"/>
    <w:rsid w:val="007740BC"/>
    <w:rsid w:val="007835C4"/>
    <w:rsid w:val="00794FBA"/>
    <w:rsid w:val="007B4B9F"/>
    <w:rsid w:val="00801332"/>
    <w:rsid w:val="008128D9"/>
    <w:rsid w:val="00813FAA"/>
    <w:rsid w:val="00814A9B"/>
    <w:rsid w:val="008269A8"/>
    <w:rsid w:val="00835D3B"/>
    <w:rsid w:val="00841A4D"/>
    <w:rsid w:val="00844BBA"/>
    <w:rsid w:val="00856EFF"/>
    <w:rsid w:val="00891AEC"/>
    <w:rsid w:val="00892D55"/>
    <w:rsid w:val="008A3446"/>
    <w:rsid w:val="008B3DA0"/>
    <w:rsid w:val="008D03E7"/>
    <w:rsid w:val="008D38D5"/>
    <w:rsid w:val="008D3F83"/>
    <w:rsid w:val="008E734C"/>
    <w:rsid w:val="008F76A2"/>
    <w:rsid w:val="00921F2D"/>
    <w:rsid w:val="00943006"/>
    <w:rsid w:val="009613AF"/>
    <w:rsid w:val="00962406"/>
    <w:rsid w:val="00982459"/>
    <w:rsid w:val="009977F9"/>
    <w:rsid w:val="009C0EF1"/>
    <w:rsid w:val="009C3D36"/>
    <w:rsid w:val="009F15A1"/>
    <w:rsid w:val="009F77AD"/>
    <w:rsid w:val="00A22007"/>
    <w:rsid w:val="00A24F0E"/>
    <w:rsid w:val="00A270DD"/>
    <w:rsid w:val="00A466D1"/>
    <w:rsid w:val="00A573E1"/>
    <w:rsid w:val="00A72710"/>
    <w:rsid w:val="00A81153"/>
    <w:rsid w:val="00AB4509"/>
    <w:rsid w:val="00AC0D78"/>
    <w:rsid w:val="00AD0CB7"/>
    <w:rsid w:val="00AF2CA4"/>
    <w:rsid w:val="00B15F70"/>
    <w:rsid w:val="00B327D0"/>
    <w:rsid w:val="00B40457"/>
    <w:rsid w:val="00B44BD8"/>
    <w:rsid w:val="00B81B73"/>
    <w:rsid w:val="00B97BCE"/>
    <w:rsid w:val="00BA6650"/>
    <w:rsid w:val="00BB5FC5"/>
    <w:rsid w:val="00BC16EE"/>
    <w:rsid w:val="00C12E40"/>
    <w:rsid w:val="00C2683C"/>
    <w:rsid w:val="00C34B28"/>
    <w:rsid w:val="00C40631"/>
    <w:rsid w:val="00C674DC"/>
    <w:rsid w:val="00C81456"/>
    <w:rsid w:val="00CA5986"/>
    <w:rsid w:val="00CB6213"/>
    <w:rsid w:val="00CC24A5"/>
    <w:rsid w:val="00CF074B"/>
    <w:rsid w:val="00D13DB3"/>
    <w:rsid w:val="00D23BAC"/>
    <w:rsid w:val="00D50E04"/>
    <w:rsid w:val="00D62B0D"/>
    <w:rsid w:val="00D8506F"/>
    <w:rsid w:val="00D9457E"/>
    <w:rsid w:val="00D976BB"/>
    <w:rsid w:val="00DA09DB"/>
    <w:rsid w:val="00DA68D2"/>
    <w:rsid w:val="00DE2AA8"/>
    <w:rsid w:val="00DE6666"/>
    <w:rsid w:val="00E20CFD"/>
    <w:rsid w:val="00E34288"/>
    <w:rsid w:val="00E77D77"/>
    <w:rsid w:val="00EA1D9C"/>
    <w:rsid w:val="00ED0E86"/>
    <w:rsid w:val="00ED5F67"/>
    <w:rsid w:val="00EF0A3C"/>
    <w:rsid w:val="00EF6278"/>
    <w:rsid w:val="00F07BC8"/>
    <w:rsid w:val="00F21F81"/>
    <w:rsid w:val="00F252CF"/>
    <w:rsid w:val="00F309E5"/>
    <w:rsid w:val="00F63260"/>
    <w:rsid w:val="00F70523"/>
    <w:rsid w:val="00F81180"/>
    <w:rsid w:val="00F9064F"/>
    <w:rsid w:val="00F91CCC"/>
    <w:rsid w:val="00FA55ED"/>
    <w:rsid w:val="00FD3BCE"/>
    <w:rsid w:val="00FD64FD"/>
    <w:rsid w:val="0365977D"/>
    <w:rsid w:val="06415478"/>
    <w:rsid w:val="0B0C56E2"/>
    <w:rsid w:val="0E887B07"/>
    <w:rsid w:val="115BEA72"/>
    <w:rsid w:val="11831B4D"/>
    <w:rsid w:val="123BC47B"/>
    <w:rsid w:val="1343F468"/>
    <w:rsid w:val="156E5356"/>
    <w:rsid w:val="164E4834"/>
    <w:rsid w:val="18F31FF3"/>
    <w:rsid w:val="19B335EC"/>
    <w:rsid w:val="1A22E858"/>
    <w:rsid w:val="1AD7E373"/>
    <w:rsid w:val="1D561F92"/>
    <w:rsid w:val="1ED76FA9"/>
    <w:rsid w:val="221AE06E"/>
    <w:rsid w:val="22228A0C"/>
    <w:rsid w:val="22741522"/>
    <w:rsid w:val="22F0F8FD"/>
    <w:rsid w:val="2502BC9D"/>
    <w:rsid w:val="2676F2BC"/>
    <w:rsid w:val="29AF49C2"/>
    <w:rsid w:val="2BA2B0FD"/>
    <w:rsid w:val="2BE311D3"/>
    <w:rsid w:val="2C5DDEDC"/>
    <w:rsid w:val="2E2396FE"/>
    <w:rsid w:val="310CB248"/>
    <w:rsid w:val="311335D0"/>
    <w:rsid w:val="370B7747"/>
    <w:rsid w:val="39A0AD5A"/>
    <w:rsid w:val="3A31AAF1"/>
    <w:rsid w:val="3A36FBAA"/>
    <w:rsid w:val="3A7DCF2E"/>
    <w:rsid w:val="3AEE9B37"/>
    <w:rsid w:val="3EA43E1D"/>
    <w:rsid w:val="3EC1EA18"/>
    <w:rsid w:val="41924085"/>
    <w:rsid w:val="430C15B6"/>
    <w:rsid w:val="43D73D0A"/>
    <w:rsid w:val="48DE8AF2"/>
    <w:rsid w:val="49AD264C"/>
    <w:rsid w:val="4B1BF165"/>
    <w:rsid w:val="4C534986"/>
    <w:rsid w:val="4CD4627F"/>
    <w:rsid w:val="4D136E5F"/>
    <w:rsid w:val="4E300074"/>
    <w:rsid w:val="4EFC874B"/>
    <w:rsid w:val="4F40183E"/>
    <w:rsid w:val="4F42AD2A"/>
    <w:rsid w:val="52CB2958"/>
    <w:rsid w:val="54BEA572"/>
    <w:rsid w:val="556C4B17"/>
    <w:rsid w:val="5F755DE8"/>
    <w:rsid w:val="60EBF1A6"/>
    <w:rsid w:val="61C26F22"/>
    <w:rsid w:val="63043AA3"/>
    <w:rsid w:val="64582D2E"/>
    <w:rsid w:val="6545C349"/>
    <w:rsid w:val="6589DA1F"/>
    <w:rsid w:val="6829CA31"/>
    <w:rsid w:val="6ADEDED5"/>
    <w:rsid w:val="6B636D45"/>
    <w:rsid w:val="752247FD"/>
    <w:rsid w:val="7817B07E"/>
    <w:rsid w:val="78F62404"/>
    <w:rsid w:val="79806AAE"/>
    <w:rsid w:val="79E3ABE2"/>
    <w:rsid w:val="7B7F7C43"/>
    <w:rsid w:val="7BE3F483"/>
    <w:rsid w:val="7F41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1B24C8"/>
  <w15:docId w15:val="{59EDF933-99FD-4B6F-B672-98A5D4B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977F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97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C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28"/>
  </w:style>
  <w:style w:type="paragraph" w:styleId="Footer">
    <w:name w:val="footer"/>
    <w:basedOn w:val="Normal"/>
    <w:link w:val="FooterChar"/>
    <w:uiPriority w:val="99"/>
    <w:unhideWhenUsed/>
    <w:rsid w:val="00C3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28"/>
  </w:style>
  <w:style w:type="paragraph" w:styleId="Revision">
    <w:name w:val="Revision"/>
    <w:hidden/>
    <w:uiPriority w:val="99"/>
    <w:semiHidden/>
    <w:rsid w:val="001503FC"/>
    <w:pPr>
      <w:spacing w:after="0" w:line="240" w:lineRule="auto"/>
    </w:pPr>
  </w:style>
  <w:style w:type="character" w:styleId="PlaceholderText">
    <w:name w:val="Placeholder Text"/>
    <w:uiPriority w:val="99"/>
    <w:semiHidden/>
    <w:rsid w:val="00B15F70"/>
    <w:rPr>
      <w:color w:val="808080"/>
    </w:rPr>
  </w:style>
  <w:style w:type="paragraph" w:customStyle="1" w:styleId="Default">
    <w:name w:val="Default"/>
    <w:rsid w:val="00B15F7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e0745-eb8e-4e29-906b-063e02983fed">
      <Terms xmlns="http://schemas.microsoft.com/office/infopath/2007/PartnerControls"/>
    </lcf76f155ced4ddcb4097134ff3c332f>
    <TaxCatchAll xmlns="b0506ada-edcc-40da-b0aa-ea7b7325c0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D746D6A17534BAA25A44875A8D5BE" ma:contentTypeVersion="18" ma:contentTypeDescription="Create a new document." ma:contentTypeScope="" ma:versionID="4a87014ddcfc27b1ec28392e67946813">
  <xsd:schema xmlns:xsd="http://www.w3.org/2001/XMLSchema" xmlns:xs="http://www.w3.org/2001/XMLSchema" xmlns:p="http://schemas.microsoft.com/office/2006/metadata/properties" xmlns:ns2="f9fe0745-eb8e-4e29-906b-063e02983fed" xmlns:ns3="b0506ada-edcc-40da-b0aa-ea7b7325c0dc" targetNamespace="http://schemas.microsoft.com/office/2006/metadata/properties" ma:root="true" ma:fieldsID="898b40db32717357b21e1db1bc77568d" ns2:_="" ns3:_="">
    <xsd:import namespace="f9fe0745-eb8e-4e29-906b-063e02983fed"/>
    <xsd:import namespace="b0506ada-edcc-40da-b0aa-ea7b7325c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0745-eb8e-4e29-906b-063e02983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084a49-e541-4f67-87f3-c2e99204c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6ada-edcc-40da-b0aa-ea7b7325c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db9211-54ee-4eb0-b1c4-0bfd954ccbe9}" ma:internalName="TaxCatchAll" ma:showField="CatchAllData" ma:web="b0506ada-edcc-40da-b0aa-ea7b7325c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8744D-4627-4A6D-A8EB-E8237C948DA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9fe0745-eb8e-4e29-906b-063e02983fed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0506ada-edcc-40da-b0aa-ea7b7325c0d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85A715-3D2D-4A2C-A524-E7132EB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e0745-eb8e-4e29-906b-063e02983fed"/>
    <ds:schemaRef ds:uri="b0506ada-edcc-40da-b0aa-ea7b7325c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2EA82-298C-4BDE-839B-4FD516508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19E19-4263-4472-8984-42A44CC732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7b3117-7e3f-42c1-bc97-3e131f8f526f}" enabled="0" method="" siteId="{d27b3117-7e3f-42c1-bc97-3e131f8f52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3462</Characters>
  <Application>Microsoft Office Word</Application>
  <DocSecurity>0</DocSecurity>
  <Lines>28</Lines>
  <Paragraphs>8</Paragraphs>
  <ScaleCrop>false</ScaleCrop>
  <Company>Alkermes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Long</dc:creator>
  <cp:lastModifiedBy>Kaylee Belmer</cp:lastModifiedBy>
  <cp:revision>2</cp:revision>
  <cp:lastPrinted>2018-04-25T21:42:00Z</cp:lastPrinted>
  <dcterms:created xsi:type="dcterms:W3CDTF">2025-08-26T23:12:00Z</dcterms:created>
  <dcterms:modified xsi:type="dcterms:W3CDTF">2025-08-26T23:12:00Z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0x01010080AD746D6A17534BAA25A44875A8D5BE</vt:lpwstr>
  </property>
  <property fmtid="{D5CDD505-2E9C-101B-9397-08002B2CF9AE}" pid="3" name="MediaServiceImageTags">
    <vt:lpwstr/>
  </property>
</Properties>
</file>